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3799" w14:textId="48892ED6" w:rsidR="00C256AF" w:rsidRDefault="00C256AF" w:rsidP="00C256AF">
      <w:pPr>
        <w:pStyle w:val="Textecourant"/>
        <w:rPr>
          <w:rFonts w:ascii="Verdana" w:hAnsi="Verdana" w:cs="Verdana"/>
          <w:color w:val="auto"/>
          <w:sz w:val="20"/>
          <w:szCs w:val="20"/>
        </w:rPr>
      </w:pPr>
    </w:p>
    <w:p w14:paraId="0980EE8F" w14:textId="77777777" w:rsidR="00C256AF" w:rsidRDefault="00C256AF" w:rsidP="00C256AF">
      <w:pPr>
        <w:pStyle w:val="Textecourant"/>
        <w:numPr>
          <w:ilvl w:val="0"/>
          <w:numId w:val="1"/>
        </w:numPr>
        <w:rPr>
          <w:rFonts w:ascii="Verdana" w:hAnsi="Verdana" w:cs="Verdana"/>
          <w:color w:val="auto"/>
          <w:sz w:val="20"/>
          <w:szCs w:val="20"/>
        </w:rPr>
      </w:pPr>
      <w:proofErr w:type="gramStart"/>
      <w:r>
        <w:rPr>
          <w:rFonts w:ascii="Verdana" w:hAnsi="Verdana" w:cs="Verdana"/>
          <w:color w:val="auto"/>
          <w:sz w:val="20"/>
          <w:szCs w:val="20"/>
          <w:highlight w:val="yellow"/>
          <w:u w:val="single"/>
        </w:rPr>
        <w:t>organigramme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 : </w:t>
      </w:r>
    </w:p>
    <w:p w14:paraId="324C8EBC" w14:textId="4A0B9F99" w:rsidR="00C256AF" w:rsidRDefault="00920B4E" w:rsidP="00C256AF">
      <w:pPr>
        <w:pStyle w:val="Textecourant"/>
        <w:ind w:left="360"/>
        <w:rPr>
          <w:rFonts w:ascii="Verdana" w:hAnsi="Verdana" w:cs="Verdana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25FD38D8" wp14:editId="235E6B15">
                <wp:simplePos x="0" y="0"/>
                <wp:positionH relativeFrom="margin">
                  <wp:posOffset>5585460</wp:posOffset>
                </wp:positionH>
                <wp:positionV relativeFrom="margin">
                  <wp:posOffset>2882900</wp:posOffset>
                </wp:positionV>
                <wp:extent cx="691515" cy="1042670"/>
                <wp:effectExtent l="0" t="4127" r="9207" b="9208"/>
                <wp:wrapSquare wrapText="bothSides"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1515" cy="10426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2D65C" w14:textId="77777777" w:rsidR="00C256AF" w:rsidRDefault="00C256AF" w:rsidP="00C256AF">
                            <w:pPr>
                              <w:jc w:val="center"/>
                              <w:rPr>
                                <w:ins w:id="0" w:author="ROSSIGNOL Sophie" w:date="2024-04-05T13:47:00Z"/>
                                <w:rFonts w:ascii="Calibri Light" w:hAnsi="Calibri Light"/>
                                <w:i/>
                                <w:iCs/>
                                <w:color w:val="auto"/>
                              </w:rPr>
                            </w:pPr>
                            <w:ins w:id="1" w:author="ROSSIGNOL Sophie" w:date="2024-04-05T13:47:00Z">
                              <w:r>
                                <w:rPr>
                                  <w:rFonts w:ascii="Calibri Light" w:hAnsi="Calibri Light"/>
                                  <w:i/>
                                  <w:iCs/>
                                  <w:color w:val="auto"/>
                                </w:rPr>
                                <w:t>Direction de la Formation Professionnelle</w:t>
                              </w:r>
                            </w:ins>
                          </w:p>
                          <w:p w14:paraId="39F65D11" w14:textId="77777777" w:rsidR="00C256AF" w:rsidRDefault="00C256AF" w:rsidP="00C256AF">
                            <w:pPr>
                              <w:rPr>
                                <w:ins w:id="2" w:author="ROSSIGNOL Sophie" w:date="2024-04-05T13:47:00Z"/>
                                <w:rFonts w:ascii="Calibri Light" w:hAnsi="Calibri Light"/>
                                <w:i/>
                                <w:i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D38D8" id="Rectangle : coins arrondis 4" o:spid="_x0000_s1026" style="position:absolute;left:0;text-align:left;margin-left:439.8pt;margin-top:227pt;width:54.45pt;height:82.1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" o:allowincell="f" fillcolor="#4472c4" stroked="f">
                <v:textbox>
                  <w:txbxContent>
                    <w:p w14:paraId="3952D65C" w14:textId="77777777" w:rsidR="00C256AF" w:rsidRDefault="00C256AF" w:rsidP="00C256AF">
                      <w:pPr>
                        <w:jc w:val="center"/>
                        <w:rPr>
                          <w:ins w:id="3" w:author="ROSSIGNOL Sophie" w:date="2024-04-05T13:47:00Z"/>
                          <w:rFonts w:ascii="Calibri Light" w:hAnsi="Calibri Light"/>
                          <w:i/>
                          <w:iCs/>
                          <w:color w:val="auto"/>
                        </w:rPr>
                      </w:pPr>
                      <w:ins w:id="4" w:author="ROSSIGNOL Sophie" w:date="2024-04-05T13:47:00Z">
                        <w:r>
                          <w:rPr>
                            <w:rFonts w:ascii="Calibri Light" w:hAnsi="Calibri Light"/>
                            <w:i/>
                            <w:iCs/>
                            <w:color w:val="auto"/>
                          </w:rPr>
                          <w:t>Direction de la Formation Professionnelle</w:t>
                        </w:r>
                      </w:ins>
                    </w:p>
                    <w:p w14:paraId="39F65D11" w14:textId="77777777" w:rsidR="00C256AF" w:rsidRDefault="00C256AF" w:rsidP="00C256AF">
                      <w:pPr>
                        <w:rPr>
                          <w:ins w:id="5" w:author="ROSSIGNOL Sophie" w:date="2024-04-05T13:47:00Z"/>
                          <w:rFonts w:ascii="Calibri Light" w:hAnsi="Calibri Light"/>
                          <w:i/>
                          <w:iCs/>
                          <w:color w:val="auto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E0C9146" w14:textId="49203971" w:rsidR="00C256AF" w:rsidRDefault="009352C5" w:rsidP="00C256AF">
      <w:pPr>
        <w:pStyle w:val="Textecourant"/>
        <w:ind w:left="360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Tms Rmn" w:hAnsi="Tms Rm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86C055" wp14:editId="66B5836C">
                <wp:simplePos x="0" y="0"/>
                <wp:positionH relativeFrom="column">
                  <wp:posOffset>5296218</wp:posOffset>
                </wp:positionH>
                <wp:positionV relativeFrom="paragraph">
                  <wp:posOffset>4203383</wp:posOffset>
                </wp:positionV>
                <wp:extent cx="1397002" cy="615316"/>
                <wp:effectExtent l="28892" t="9208" r="41593" b="41592"/>
                <wp:wrapNone/>
                <wp:docPr id="2" name="Connecteur : en 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97002" cy="615316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A1D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" o:spid="_x0000_s1026" type="#_x0000_t34" style="position:absolute;margin-left:417.05pt;margin-top:331pt;width:110pt;height:48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" adj="10796">
                <v:stroke dashstyle="dash" endarrow="block"/>
              </v:shape>
            </w:pict>
          </mc:Fallback>
        </mc:AlternateContent>
      </w:r>
      <w:r>
        <w:rPr>
          <w:rFonts w:ascii="Tms Rmn" w:hAnsi="Tms Rm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7A7927" wp14:editId="6163E25A">
                <wp:simplePos x="0" y="0"/>
                <wp:positionH relativeFrom="column">
                  <wp:posOffset>5186045</wp:posOffset>
                </wp:positionH>
                <wp:positionV relativeFrom="paragraph">
                  <wp:posOffset>3988753</wp:posOffset>
                </wp:positionV>
                <wp:extent cx="1873250" cy="648335"/>
                <wp:effectExtent l="60960" t="11430" r="5080" b="10795"/>
                <wp:wrapNone/>
                <wp:docPr id="3" name="Connecteur :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73250" cy="648335"/>
                        </a:xfrm>
                        <a:prstGeom prst="bentConnector3">
                          <a:avLst>
                            <a:gd name="adj1" fmla="val 1001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7156" id="Connecteur : en angle 3" o:spid="_x0000_s1026" type="#_x0000_t34" style="position:absolute;margin-left:408.35pt;margin-top:314.1pt;width:147.5pt;height:51.0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" adj="21643">
                <v:stroke dashstyle="dash" endarrow="block"/>
              </v:shape>
            </w:pict>
          </mc:Fallback>
        </mc:AlternateContent>
      </w:r>
      <w:r w:rsidR="00C256AF">
        <w:rPr>
          <w:rFonts w:ascii="Verdana" w:hAnsi="Verdana" w:cs="Verdana"/>
          <w:noProof/>
          <w:color w:val="auto"/>
          <w:sz w:val="20"/>
          <w:szCs w:val="20"/>
        </w:rPr>
        <w:drawing>
          <wp:inline distT="0" distB="0" distL="0" distR="0" wp14:anchorId="3B8D5DC3" wp14:editId="6B99AF18">
            <wp:extent cx="5595620" cy="3369585"/>
            <wp:effectExtent l="0" t="0" r="508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94" cy="337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5095" w14:textId="77777777" w:rsidR="000554EE" w:rsidRDefault="000554EE"/>
    <w:sectPr w:rsidR="0005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D66F6"/>
    <w:multiLevelType w:val="hybridMultilevel"/>
    <w:tmpl w:val="892CFD2A"/>
    <w:lvl w:ilvl="0" w:tplc="8A22DF66">
      <w:start w:val="6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5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AF"/>
    <w:rsid w:val="000554EE"/>
    <w:rsid w:val="00920B4E"/>
    <w:rsid w:val="009352C5"/>
    <w:rsid w:val="00C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D0E9"/>
  <w15:chartTrackingRefBased/>
  <w15:docId w15:val="{E9048D36-4A96-4332-AA8A-D64826B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courantCar">
    <w:name w:val="Texte courant Car"/>
    <w:link w:val="Textecourant"/>
    <w:locked/>
    <w:rsid w:val="00C256AF"/>
    <w:rPr>
      <w:color w:val="000000"/>
      <w:lang w:eastAsia="en-GB"/>
    </w:rPr>
  </w:style>
  <w:style w:type="paragraph" w:customStyle="1" w:styleId="Textecourant">
    <w:name w:val="Texte courant"/>
    <w:basedOn w:val="Normal"/>
    <w:link w:val="TextecourantCar"/>
    <w:rsid w:val="00C256AF"/>
    <w:pPr>
      <w:tabs>
        <w:tab w:val="left" w:pos="480"/>
      </w:tabs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Company>CRCVDL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4</cp:revision>
  <dcterms:created xsi:type="dcterms:W3CDTF">2024-04-17T13:05:00Z</dcterms:created>
  <dcterms:modified xsi:type="dcterms:W3CDTF">2024-04-19T07:48:00Z</dcterms:modified>
</cp:coreProperties>
</file>